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F667" w14:textId="77777777" w:rsidR="004226E5" w:rsidRPr="00591E9D" w:rsidRDefault="004226E5" w:rsidP="00EE323C">
      <w:pPr>
        <w:pStyle w:val="Heading2"/>
        <w:spacing w:line="276" w:lineRule="auto"/>
        <w:ind w:left="720"/>
        <w:rPr>
          <w:rFonts w:ascii="Sylfaen" w:hAnsi="Sylfaen" w:cs="Sylfaen"/>
          <w:szCs w:val="22"/>
          <w:lang w:val="ka-GE"/>
        </w:rPr>
      </w:pPr>
      <w:bookmarkStart w:id="0" w:name="_Toc9002848"/>
      <w:r w:rsidRPr="00591E9D">
        <w:rPr>
          <w:rFonts w:ascii="Sylfaen" w:hAnsi="Sylfaen" w:cs="Sylfaen"/>
          <w:szCs w:val="22"/>
          <w:lang w:val="ka-GE"/>
        </w:rPr>
        <w:t>ჯანდაცვისა და სოციალური სექტორი</w:t>
      </w:r>
      <w:bookmarkEnd w:id="0"/>
    </w:p>
    <w:p w14:paraId="79798084" w14:textId="77777777" w:rsidR="004226E5" w:rsidRPr="00591E9D" w:rsidRDefault="004226E5" w:rsidP="004226E5">
      <w:pPr>
        <w:spacing w:after="0" w:line="276" w:lineRule="auto"/>
        <w:jc w:val="both"/>
        <w:rPr>
          <w:rFonts w:ascii="Sylfaen" w:hAnsi="Sylfaen" w:cs="Sylfaen"/>
          <w:b/>
          <w:bCs/>
          <w:lang w:val="ka-GE"/>
        </w:rPr>
      </w:pPr>
    </w:p>
    <w:p w14:paraId="45444383"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6DEC04B" w14:textId="77777777" w:rsidR="004226E5" w:rsidRPr="00591E9D" w:rsidRDefault="004226E5" w:rsidP="004226E5">
      <w:pPr>
        <w:spacing w:after="0" w:line="276" w:lineRule="auto"/>
        <w:jc w:val="both"/>
        <w:rPr>
          <w:rFonts w:ascii="Sylfaen" w:hAnsi="Sylfaen"/>
          <w:bCs/>
          <w:lang w:val="ka-GE"/>
        </w:rPr>
      </w:pPr>
      <w:r w:rsidRPr="00591E9D">
        <w:rPr>
          <w:rFonts w:ascii="Sylfaen" w:hAnsi="Sylfaen"/>
          <w:bCs/>
          <w:lang w:val="ka-GE"/>
        </w:rPr>
        <w:t>საყოველთაო ჯანდაცვის სახელმწიფო პროგრამის ეფექტიანობის გაზრდა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0A83F6EF" w14:textId="77777777" w:rsidR="004226E5" w:rsidRPr="00591E9D" w:rsidRDefault="004226E5" w:rsidP="004226E5">
      <w:pPr>
        <w:spacing w:after="0" w:line="276" w:lineRule="auto"/>
        <w:jc w:val="both"/>
        <w:rPr>
          <w:rFonts w:ascii="Sylfaen" w:hAnsi="Sylfaen" w:cs="Sylfaen"/>
          <w:b/>
          <w:bCs/>
          <w:lang w:val="ka-GE"/>
        </w:rPr>
      </w:pPr>
    </w:p>
    <w:p w14:paraId="03A4E1B4"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77376AD" w14:textId="080FD4D2" w:rsidR="004226E5" w:rsidRPr="00591E9D" w:rsidRDefault="004226E5" w:rsidP="004226E5">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p>
    <w:p w14:paraId="539CC534" w14:textId="77777777" w:rsidR="004226E5" w:rsidRPr="00591E9D" w:rsidRDefault="004226E5" w:rsidP="004226E5">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sidRPr="00591E9D">
        <w:rPr>
          <w:rFonts w:ascii="Sylfaen" w:hAnsi="Sylfaen"/>
          <w:lang w:val="ka-GE"/>
        </w:rPr>
        <w:t>2012 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sidRPr="00591E9D">
        <w:rPr>
          <w:rFonts w:ascii="Sylfaen" w:hAnsi="Sylfaen"/>
          <w:lang w:val="ka-GE"/>
        </w:rPr>
        <w:t>2014 წ. და 54% – 2017 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1"/>
      </w:r>
      <w:r w:rsidRPr="00591E9D">
        <w:rPr>
          <w:rFonts w:ascii="Sylfaen" w:hAnsi="Sylfaen"/>
          <w:lang w:val="ka-GE"/>
        </w:rPr>
        <w:t xml:space="preserve"> </w:t>
      </w:r>
    </w:p>
    <w:p w14:paraId="40464D7B" w14:textId="62643C94" w:rsidR="004226E5" w:rsidRPr="00591E9D" w:rsidRDefault="004226E5" w:rsidP="004226E5">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ზეგავლენის შემცირება</w:t>
      </w:r>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w:t>
      </w:r>
      <w:r w:rsidRPr="00591E9D">
        <w:rPr>
          <w:rFonts w:ascii="Sylfaen" w:hAnsi="Sylfaen"/>
          <w:lang w:val="ka-GE"/>
        </w:rPr>
        <w:lastRenderedPageBreak/>
        <w:t xml:space="preserve">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w:t>
      </w:r>
      <w:r>
        <w:rPr>
          <w:rFonts w:ascii="Sylfaen" w:hAnsi="Sylfaen"/>
          <w:lang w:val="ka-GE"/>
        </w:rPr>
        <w:t xml:space="preserve">კიდევ უფრო დაიხვეწება მინიტორინგისა და კონტროლის სისტემა, </w:t>
      </w:r>
      <w:r w:rsidRPr="00591E9D">
        <w:rPr>
          <w:rFonts w:ascii="Sylfaen" w:hAnsi="Sylfaen"/>
          <w:lang w:val="ka-GE"/>
        </w:rPr>
        <w:t>რაც უზრუნველყოფს საყოველთაო ჯანდაცვის პროგრამის ხარჯების გაწევას უფრო ეფექტიანად და მათ უკეთ პროგნოზირებას.</w:t>
      </w:r>
    </w:p>
    <w:p w14:paraId="64174F9B" w14:textId="7D637420" w:rsidR="004226E5" w:rsidRPr="00591E9D" w:rsidRDefault="004226E5" w:rsidP="004226E5">
      <w:pPr>
        <w:spacing w:after="0" w:line="276" w:lineRule="auto"/>
        <w:jc w:val="both"/>
        <w:rPr>
          <w:rFonts w:ascii="Sylfaen" w:hAnsi="Sylfaen" w:cs="Sylfaen"/>
          <w:bCs/>
          <w:iCs/>
          <w:noProof/>
          <w:lang w:val="ka-GE"/>
        </w:rPr>
      </w:pPr>
      <w:r w:rsidRPr="00591E9D">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w:t>
      </w:r>
      <w:ins w:id="1" w:author="Tamar Chkhitunidze" w:date="2019-06-07T13:10:00Z">
        <w:r w:rsidR="009F68B3">
          <w:rPr>
            <w:rFonts w:ascii="Sylfaen" w:hAnsi="Sylfaen"/>
            <w:bCs/>
            <w:lang w:val="ka-GE"/>
          </w:rPr>
          <w:t>.</w:t>
        </w:r>
      </w:ins>
      <w:del w:id="2" w:author="Tamar Chkhitunidze" w:date="2019-06-07T13:10:00Z">
        <w:r w:rsidRPr="00591E9D" w:rsidDel="009F68B3">
          <w:rPr>
            <w:rFonts w:ascii="Sylfaen" w:hAnsi="Sylfaen"/>
            <w:bCs/>
            <w:lang w:val="ka-GE"/>
          </w:rPr>
          <w:delText>,</w:delText>
        </w:r>
      </w:del>
      <w:r w:rsidRPr="00591E9D">
        <w:rPr>
          <w:rFonts w:ascii="Sylfaen" w:hAnsi="Sylfaen"/>
          <w:bCs/>
          <w:lang w:val="ka-GE"/>
        </w:rPr>
        <w:t xml:space="preserve"> </w:t>
      </w:r>
      <w:ins w:id="3" w:author="Tamar Chkhitunidze" w:date="2019-06-07T13:11:00Z">
        <w:r w:rsidR="009F68B3">
          <w:rPr>
            <w:rFonts w:ascii="Sylfaen" w:hAnsi="Sylfaen"/>
            <w:bCs/>
            <w:lang w:val="ka-GE"/>
          </w:rPr>
          <w:t>ახალი ბრძანებ</w:t>
        </w:r>
      </w:ins>
      <w:ins w:id="4" w:author="Tamar Chkhitunidze" w:date="2019-06-07T13:14:00Z">
        <w:r w:rsidR="009F68B3">
          <w:rPr>
            <w:rFonts w:ascii="Sylfaen" w:hAnsi="Sylfaen"/>
            <w:bCs/>
            <w:lang w:val="ka-GE"/>
          </w:rPr>
          <w:t xml:space="preserve">ა განამტკიცებს </w:t>
        </w:r>
      </w:ins>
      <w:ins w:id="5" w:author="Tamar Chkhitunidze" w:date="2019-06-07T13:15:00Z">
        <w:r w:rsidR="009F68B3">
          <w:rPr>
            <w:rFonts w:ascii="Sylfaen" w:hAnsi="Sylfaen"/>
            <w:bCs/>
            <w:lang w:val="ka-GE"/>
          </w:rPr>
          <w:t xml:space="preserve">როგორც </w:t>
        </w:r>
      </w:ins>
      <w:ins w:id="6" w:author="Tamar Chkhitunidze" w:date="2019-06-07T13:13:00Z">
        <w:r w:rsidR="009F68B3">
          <w:rPr>
            <w:rFonts w:ascii="Sylfaen" w:hAnsi="Sylfaen"/>
            <w:bCs/>
            <w:lang w:val="ka-GE"/>
          </w:rPr>
          <w:t xml:space="preserve">ბენეფიციართა </w:t>
        </w:r>
      </w:ins>
      <w:ins w:id="7" w:author="Tamar Chkhitunidze" w:date="2019-06-07T13:14:00Z">
        <w:r w:rsidR="009F68B3">
          <w:rPr>
            <w:rFonts w:ascii="Sylfaen" w:hAnsi="Sylfaen"/>
            <w:bCs/>
            <w:lang w:val="ka-GE"/>
          </w:rPr>
          <w:t xml:space="preserve">ოჯახური </w:t>
        </w:r>
      </w:ins>
      <w:ins w:id="8" w:author="Tamar Chkhitunidze" w:date="2019-06-07T13:13:00Z">
        <w:r w:rsidR="009F68B3">
          <w:rPr>
            <w:rFonts w:ascii="Sylfaen" w:hAnsi="Sylfaen"/>
            <w:bCs/>
            <w:lang w:val="ka-GE"/>
          </w:rPr>
          <w:t>ტიპის საცხოვრებლით</w:t>
        </w:r>
      </w:ins>
      <w:ins w:id="9" w:author="Tamar Chkhitunidze" w:date="2019-06-07T13:14:00Z">
        <w:r w:rsidR="009F68B3">
          <w:rPr>
            <w:rFonts w:ascii="Sylfaen" w:hAnsi="Sylfaen"/>
            <w:bCs/>
            <w:lang w:val="ka-GE"/>
          </w:rPr>
          <w:t xml:space="preserve"> უზრუნველყოფის</w:t>
        </w:r>
      </w:ins>
      <w:ins w:id="10" w:author="Tamar Chkhitunidze" w:date="2019-06-07T13:15:00Z">
        <w:r w:rsidR="009F68B3">
          <w:rPr>
            <w:rFonts w:ascii="Sylfaen" w:hAnsi="Sylfaen"/>
            <w:bCs/>
            <w:lang w:val="ka-GE"/>
          </w:rPr>
          <w:t>, ისე</w:t>
        </w:r>
      </w:ins>
      <w:ins w:id="11" w:author="Tamar Chkhitunidze" w:date="2019-06-07T13:17:00Z">
        <w:r w:rsidR="00894544">
          <w:rPr>
            <w:rFonts w:ascii="Sylfaen" w:hAnsi="Sylfaen"/>
            <w:bCs/>
            <w:lang w:val="ka-GE"/>
          </w:rPr>
          <w:t>,</w:t>
        </w:r>
      </w:ins>
      <w:ins w:id="12" w:author="Tamar Chkhitunidze" w:date="2019-06-07T13:15:00Z">
        <w:r w:rsidR="009F68B3">
          <w:rPr>
            <w:rFonts w:ascii="Sylfaen" w:hAnsi="Sylfaen"/>
            <w:bCs/>
            <w:lang w:val="ka-GE"/>
          </w:rPr>
          <w:t xml:space="preserve"> </w:t>
        </w:r>
      </w:ins>
      <w:ins w:id="13" w:author="Tamar Chkhitunidze" w:date="2019-06-07T13:14:00Z">
        <w:r w:rsidR="009F68B3">
          <w:rPr>
            <w:rFonts w:ascii="Sylfaen" w:hAnsi="Sylfaen"/>
            <w:bCs/>
            <w:lang w:val="ka-GE"/>
          </w:rPr>
          <w:t xml:space="preserve"> </w:t>
        </w:r>
      </w:ins>
      <w:ins w:id="14" w:author="Tamar Chkhitunidze" w:date="2019-06-07T13:12:00Z">
        <w:r w:rsidR="009F68B3">
          <w:rPr>
            <w:rFonts w:ascii="Sylfaen" w:hAnsi="Sylfaen"/>
            <w:bCs/>
            <w:lang w:val="ka-GE"/>
          </w:rPr>
          <w:t>ინდივიდუალური შესაძლებლობებისა და სურვილის გათვალისწინებით</w:t>
        </w:r>
      </w:ins>
      <w:ins w:id="15" w:author="Tamar Chkhitunidze" w:date="2019-06-07T13:17:00Z">
        <w:r w:rsidR="00894544">
          <w:rPr>
            <w:rFonts w:ascii="Sylfaen" w:hAnsi="Sylfaen"/>
            <w:bCs/>
            <w:lang w:val="ka-GE"/>
          </w:rPr>
          <w:t>,</w:t>
        </w:r>
      </w:ins>
      <w:ins w:id="16" w:author="Tamar Chkhitunidze" w:date="2019-06-07T13:12:00Z">
        <w:r w:rsidR="009F68B3">
          <w:rPr>
            <w:rFonts w:ascii="Sylfaen" w:hAnsi="Sylfaen"/>
            <w:bCs/>
            <w:lang w:val="ka-GE"/>
          </w:rPr>
          <w:t xml:space="preserve"> პროფესიული უნარ</w:t>
        </w:r>
      </w:ins>
      <w:ins w:id="17" w:author="Tamar Chkhitunidze" w:date="2019-06-07T13:13:00Z">
        <w:r w:rsidR="009F68B3">
          <w:rPr>
            <w:rFonts w:ascii="Sylfaen" w:hAnsi="Sylfaen"/>
            <w:bCs/>
            <w:lang w:val="ka-GE"/>
          </w:rPr>
          <w:t xml:space="preserve">-ჩვევების განვითარების, </w:t>
        </w:r>
      </w:ins>
      <w:ins w:id="18" w:author="Tamar Chkhitunidze" w:date="2019-06-07T13:16:00Z">
        <w:r w:rsidR="009F68B3">
          <w:rPr>
            <w:rFonts w:ascii="Sylfaen" w:hAnsi="Sylfaen"/>
            <w:bCs/>
            <w:lang w:val="ka-GE"/>
          </w:rPr>
          <w:t>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w:t>
        </w:r>
      </w:ins>
      <w:ins w:id="19" w:author="Tamar Chkhitunidze" w:date="2019-06-07T13:17:00Z">
        <w:r w:rsidR="00894544">
          <w:rPr>
            <w:rFonts w:ascii="Sylfaen" w:hAnsi="Sylfaen"/>
            <w:bCs/>
            <w:lang w:val="ka-GE"/>
          </w:rPr>
          <w:t xml:space="preserve">, </w:t>
        </w:r>
      </w:ins>
      <w:ins w:id="20" w:author="Tamar Chkhitunidze" w:date="2019-06-07T13:18:00Z">
        <w:r w:rsidR="00894544">
          <w:rPr>
            <w:rFonts w:ascii="Sylfaen" w:hAnsi="Sylfaen"/>
            <w:bCs/>
            <w:lang w:val="ka-GE"/>
          </w:rPr>
          <w:t xml:space="preserve">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w:t>
        </w:r>
      </w:ins>
      <w:ins w:id="21" w:author="Tamar Chkhitunidze" w:date="2019-06-07T13:20:00Z">
        <w:r w:rsidR="00894544">
          <w:rPr>
            <w:rFonts w:ascii="Sylfaen" w:hAnsi="Sylfaen"/>
            <w:bCs/>
            <w:lang w:val="ka-GE"/>
          </w:rPr>
          <w:t xml:space="preserve">გარდა ამისა, </w:t>
        </w:r>
      </w:ins>
      <w:bookmarkStart w:id="22" w:name="_GoBack"/>
      <w:bookmarkEnd w:id="22"/>
      <w:r w:rsidRPr="00591E9D">
        <w:rPr>
          <w:rFonts w:ascii="Sylfaen" w:hAnsi="Sylfaen"/>
          <w:bCs/>
          <w:lang w:val="ka-GE"/>
        </w:rPr>
        <w:t>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6D55EB09" w14:textId="77777777" w:rsidR="004226E5" w:rsidRPr="00591E9D" w:rsidRDefault="004226E5" w:rsidP="004226E5">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426B088" w14:textId="49B069C9" w:rsidR="004226E5" w:rsidRPr="00591E9D" w:rsidRDefault="004226E5" w:rsidP="007D4702">
      <w:pPr>
        <w:pStyle w:val="ListParagraph"/>
        <w:numPr>
          <w:ilvl w:val="0"/>
          <w:numId w:val="1"/>
        </w:numPr>
        <w:spacing w:after="0" w:line="276" w:lineRule="auto"/>
        <w:ind w:left="0" w:firstLine="0"/>
        <w:jc w:val="both"/>
        <w:rPr>
          <w:rFonts w:ascii="Sylfaen" w:hAnsi="Sylfaen"/>
          <w:lang w:val="ka-GE"/>
        </w:rPr>
      </w:pPr>
      <w:r w:rsidRPr="00591E9D">
        <w:rPr>
          <w:rFonts w:ascii="Sylfaen" w:hAnsi="Sylfaen"/>
          <w:lang w:val="ka-GE"/>
        </w:rPr>
        <w:t>საყოველთაო ჯანმრთელობის დაცვის სახელმწიფო პროგრამის ეფექტიანობისა და გამჭვირვალობის გაზრდ</w:t>
      </w:r>
      <w:r w:rsidR="00891C08">
        <w:rPr>
          <w:rFonts w:ascii="Sylfaen" w:hAnsi="Sylfaen"/>
          <w:lang w:val="ka-GE"/>
        </w:rPr>
        <w:t>ა;</w:t>
      </w:r>
    </w:p>
    <w:p w14:paraId="438E54A9" w14:textId="77777777" w:rsidR="009F68B3" w:rsidRDefault="009F68B3" w:rsidP="009F68B3">
      <w:pPr>
        <w:pStyle w:val="ListParagraph"/>
        <w:numPr>
          <w:ilvl w:val="0"/>
          <w:numId w:val="1"/>
        </w:numPr>
        <w:spacing w:after="0" w:line="276" w:lineRule="auto"/>
        <w:jc w:val="both"/>
        <w:rPr>
          <w:ins w:id="23" w:author="Tamar Chkhitunidze" w:date="2019-06-07T13:08:00Z"/>
          <w:rFonts w:ascii="Sylfaen" w:hAnsi="Sylfaen"/>
          <w:lang w:val="ka-GE"/>
        </w:rPr>
      </w:pPr>
      <w:ins w:id="24" w:author="Tamar Chkhitunidze" w:date="2019-06-07T13:08:00Z">
        <w:r w:rsidRPr="009F68B3">
          <w:rPr>
            <w:rFonts w:ascii="Sylfaen" w:hAnsi="Sylfaen"/>
            <w:lang w:val="ka-GE"/>
          </w:rPr>
          <w:t>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w:t>
        </w:r>
      </w:ins>
    </w:p>
    <w:p w14:paraId="5B262199" w14:textId="7D1902D3" w:rsidR="007D4702" w:rsidDel="009F68B3" w:rsidRDefault="007D4702" w:rsidP="009F68B3">
      <w:pPr>
        <w:pStyle w:val="ListParagraph"/>
        <w:numPr>
          <w:ilvl w:val="0"/>
          <w:numId w:val="1"/>
        </w:numPr>
        <w:spacing w:after="0" w:line="276" w:lineRule="auto"/>
        <w:jc w:val="both"/>
        <w:rPr>
          <w:del w:id="25" w:author="Tamar Chkhitunidze" w:date="2019-06-07T13:08:00Z"/>
          <w:rFonts w:ascii="Sylfaen" w:hAnsi="Sylfaen"/>
          <w:lang w:val="ka-GE"/>
        </w:rPr>
      </w:pPr>
      <w:del w:id="26" w:author="Tamar Chkhitunidze" w:date="2019-06-07T13:08:00Z">
        <w:r w:rsidRPr="007D4702" w:rsidDel="009F68B3">
          <w:rPr>
            <w:rFonts w:ascii="Sylfaen" w:hAnsi="Sylfaen"/>
            <w:lang w:val="ka-GE"/>
          </w:rPr>
          <w:delText>მონიტორინგის მექნიზმის დახვეწით (დაკორექტირებული მინიმალური</w:delText>
        </w:r>
        <w:r w:rsidRPr="00537967" w:rsidDel="009F68B3">
          <w:rPr>
            <w:rFonts w:ascii="Sylfaen" w:hAnsi="Sylfaen"/>
            <w:lang w:val="ka-GE"/>
          </w:rPr>
          <w:delText xml:space="preserve"> </w:delText>
        </w:r>
        <w:r w:rsidRPr="007D4702" w:rsidDel="009F68B3">
          <w:rPr>
            <w:rFonts w:ascii="Sylfaen" w:hAnsi="Sylfaen"/>
            <w:lang w:val="ka-GE"/>
          </w:rPr>
          <w:delText>სტანდარტების</w:delText>
        </w:r>
        <w:r w:rsidRPr="00537967" w:rsidDel="009F68B3">
          <w:rPr>
            <w:rFonts w:ascii="Sylfaen" w:hAnsi="Sylfaen"/>
            <w:lang w:val="ka-GE"/>
          </w:rPr>
          <w:delText xml:space="preserve"> </w:delText>
        </w:r>
        <w:r w:rsidRPr="007D4702" w:rsidDel="009F68B3">
          <w:rPr>
            <w:rFonts w:ascii="Sylfaen" w:hAnsi="Sylfaen"/>
            <w:lang w:val="ka-GE"/>
          </w:rPr>
          <w:delText>მოთხოვნების</w:delText>
        </w:r>
        <w:r w:rsidRPr="00537967" w:rsidDel="009F68B3">
          <w:rPr>
            <w:rFonts w:ascii="Sylfaen" w:hAnsi="Sylfaen"/>
            <w:lang w:val="ka-GE"/>
          </w:rPr>
          <w:delText xml:space="preserve"> </w:delText>
        </w:r>
        <w:r w:rsidRPr="007D4702" w:rsidDel="009F68B3">
          <w:rPr>
            <w:rFonts w:ascii="Sylfaen" w:hAnsi="Sylfaen"/>
            <w:lang w:val="ka-GE"/>
          </w:rPr>
          <w:delText>დაკმაყოფილებით)</w:delText>
        </w:r>
        <w:r w:rsidRPr="00537967" w:rsidDel="009F68B3">
          <w:rPr>
            <w:rFonts w:ascii="Sylfaen" w:hAnsi="Sylfaen"/>
            <w:lang w:val="ka-GE"/>
          </w:rPr>
          <w:delText xml:space="preserve"> </w:delText>
        </w:r>
        <w:r w:rsidRPr="007D4702" w:rsidDel="009F68B3">
          <w:rPr>
            <w:rFonts w:ascii="Sylfaen" w:hAnsi="Sylfaen"/>
            <w:lang w:val="ka-GE"/>
          </w:rPr>
          <w:delText>მოხდება</w:delText>
        </w:r>
        <w:r w:rsidRPr="00537967" w:rsidDel="009F68B3">
          <w:rPr>
            <w:rFonts w:ascii="Sylfaen" w:hAnsi="Sylfaen"/>
            <w:lang w:val="ka-GE"/>
          </w:rPr>
          <w:delText xml:space="preserve"> ხანდაზმულებისა და შშმ პირების უფლებრივი მდგომარეობისა და მომსახურების ხარისხის გაუმჯობესება</w:delText>
        </w:r>
        <w:r w:rsidR="00891C08" w:rsidDel="009F68B3">
          <w:rPr>
            <w:rFonts w:ascii="Sylfaen" w:hAnsi="Sylfaen"/>
            <w:lang w:val="ka-GE"/>
          </w:rPr>
          <w:delText xml:space="preserve"> </w:delText>
        </w:r>
        <w:r w:rsidRPr="00537967" w:rsidDel="009F68B3">
          <w:rPr>
            <w:rFonts w:ascii="Sylfaen" w:hAnsi="Sylfaen"/>
            <w:lang w:val="ka-GE"/>
          </w:rPr>
          <w:delText xml:space="preserve">შემდეგ საკითხებთან მიმართებაში:  </w:delText>
        </w:r>
      </w:del>
    </w:p>
    <w:p w14:paraId="7F5C2CF9" w14:textId="06EB19CB" w:rsidR="007D4702" w:rsidRPr="009849CF" w:rsidDel="009F68B3" w:rsidRDefault="007D4702" w:rsidP="007D4702">
      <w:pPr>
        <w:pStyle w:val="ListParagraph"/>
        <w:numPr>
          <w:ilvl w:val="0"/>
          <w:numId w:val="3"/>
        </w:numPr>
        <w:spacing w:after="0" w:line="276" w:lineRule="auto"/>
        <w:jc w:val="both"/>
        <w:rPr>
          <w:del w:id="27" w:author="Tamar Chkhitunidze" w:date="2019-06-07T13:08:00Z"/>
          <w:lang w:val="ka-GE"/>
        </w:rPr>
      </w:pPr>
      <w:del w:id="28" w:author="Tamar Chkhitunidze" w:date="2019-06-07T13:08:00Z">
        <w:r w:rsidRPr="009849CF" w:rsidDel="009F68B3">
          <w:rPr>
            <w:rFonts w:ascii="Sylfaen" w:hAnsi="Sylfaen"/>
            <w:lang w:val="ka-GE"/>
          </w:rPr>
          <w:delText>პროფესიული</w:delText>
        </w:r>
        <w:r w:rsidRPr="009849CF" w:rsidDel="009F68B3">
          <w:rPr>
            <w:lang w:val="ka-GE"/>
          </w:rPr>
          <w:delText xml:space="preserve"> </w:delText>
        </w:r>
        <w:r w:rsidRPr="009849CF" w:rsidDel="009F68B3">
          <w:rPr>
            <w:rFonts w:ascii="Sylfaen" w:hAnsi="Sylfaen"/>
            <w:lang w:val="ka-GE"/>
          </w:rPr>
          <w:delText>უნარ</w:delText>
        </w:r>
        <w:r w:rsidRPr="009849CF" w:rsidDel="009F68B3">
          <w:rPr>
            <w:lang w:val="ka-GE"/>
          </w:rPr>
          <w:delText>-</w:delText>
        </w:r>
        <w:r w:rsidRPr="009849CF" w:rsidDel="009F68B3">
          <w:rPr>
            <w:rFonts w:ascii="Sylfaen" w:hAnsi="Sylfaen"/>
            <w:lang w:val="ka-GE"/>
          </w:rPr>
          <w:delText>ჩვევების</w:delText>
        </w:r>
        <w:r w:rsidRPr="009849CF" w:rsidDel="009F68B3">
          <w:rPr>
            <w:lang w:val="ka-GE"/>
          </w:rPr>
          <w:delText xml:space="preserve"> </w:delText>
        </w:r>
        <w:r w:rsidRPr="009849CF" w:rsidDel="009F68B3">
          <w:rPr>
            <w:rFonts w:ascii="Sylfaen" w:hAnsi="Sylfaen"/>
            <w:lang w:val="ka-GE"/>
          </w:rPr>
          <w:delText>განვითარებას</w:delText>
        </w:r>
        <w:r w:rsidRPr="009849CF" w:rsidDel="009F68B3">
          <w:rPr>
            <w:lang w:val="ka-GE"/>
          </w:rPr>
          <w:delText xml:space="preserve"> </w:delText>
        </w:r>
        <w:r w:rsidRPr="009849CF" w:rsidDel="009F68B3">
          <w:rPr>
            <w:rFonts w:ascii="Sylfaen" w:hAnsi="Sylfaen"/>
            <w:lang w:val="ka-GE"/>
          </w:rPr>
          <w:delText>ბენეფიციარების</w:delText>
        </w:r>
        <w:r w:rsidRPr="009849CF" w:rsidDel="009F68B3">
          <w:rPr>
            <w:lang w:val="ka-GE"/>
          </w:rPr>
          <w:delText xml:space="preserve"> </w:delText>
        </w:r>
        <w:r w:rsidRPr="009849CF" w:rsidDel="009F68B3">
          <w:rPr>
            <w:rFonts w:ascii="Sylfaen" w:hAnsi="Sylfaen"/>
            <w:lang w:val="ka-GE"/>
          </w:rPr>
          <w:delText>ინდივიდუალური</w:delText>
        </w:r>
        <w:r w:rsidRPr="009849CF" w:rsidDel="009F68B3">
          <w:rPr>
            <w:lang w:val="ka-GE"/>
          </w:rPr>
          <w:delText xml:space="preserve"> </w:delText>
        </w:r>
        <w:r w:rsidRPr="009849CF" w:rsidDel="009F68B3">
          <w:rPr>
            <w:rFonts w:ascii="Sylfaen" w:hAnsi="Sylfaen"/>
            <w:lang w:val="ka-GE"/>
          </w:rPr>
          <w:delText>შესაძლებლობებისა</w:delText>
        </w:r>
        <w:r w:rsidRPr="009849CF" w:rsidDel="009F68B3">
          <w:rPr>
            <w:lang w:val="ka-GE"/>
          </w:rPr>
          <w:delText xml:space="preserve"> </w:delText>
        </w:r>
        <w:r w:rsidRPr="009849CF" w:rsidDel="009F68B3">
          <w:rPr>
            <w:rFonts w:ascii="Sylfaen" w:hAnsi="Sylfaen"/>
            <w:lang w:val="ka-GE"/>
          </w:rPr>
          <w:delText>და</w:delText>
        </w:r>
        <w:r w:rsidRPr="009849CF" w:rsidDel="009F68B3">
          <w:rPr>
            <w:lang w:val="ka-GE"/>
          </w:rPr>
          <w:delText xml:space="preserve"> </w:delText>
        </w:r>
        <w:r w:rsidRPr="009849CF" w:rsidDel="009F68B3">
          <w:rPr>
            <w:rFonts w:ascii="Sylfaen" w:hAnsi="Sylfaen"/>
            <w:lang w:val="ka-GE"/>
          </w:rPr>
          <w:delText>სურვილის</w:delText>
        </w:r>
        <w:r w:rsidRPr="009849CF" w:rsidDel="009F68B3">
          <w:rPr>
            <w:lang w:val="ka-GE"/>
          </w:rPr>
          <w:delText xml:space="preserve"> </w:delText>
        </w:r>
        <w:r w:rsidRPr="009849CF" w:rsidDel="009F68B3">
          <w:rPr>
            <w:rFonts w:ascii="Sylfaen" w:hAnsi="Sylfaen"/>
            <w:lang w:val="ka-GE"/>
          </w:rPr>
          <w:delText>გათვალისწინებით</w:delText>
        </w:r>
        <w:r w:rsidR="00891C08" w:rsidDel="009F68B3">
          <w:rPr>
            <w:rFonts w:ascii="Sylfaen" w:hAnsi="Sylfaen"/>
            <w:lang w:val="ka-GE"/>
          </w:rPr>
          <w:delText>;</w:delText>
        </w:r>
      </w:del>
    </w:p>
    <w:p w14:paraId="0E3659A0" w14:textId="715BF35B" w:rsidR="007D4702" w:rsidRPr="009849CF" w:rsidDel="009F68B3" w:rsidRDefault="007D4702" w:rsidP="007D4702">
      <w:pPr>
        <w:pStyle w:val="ListParagraph"/>
        <w:numPr>
          <w:ilvl w:val="0"/>
          <w:numId w:val="3"/>
        </w:numPr>
        <w:spacing w:after="0" w:line="276" w:lineRule="auto"/>
        <w:jc w:val="both"/>
        <w:rPr>
          <w:del w:id="29" w:author="Tamar Chkhitunidze" w:date="2019-06-07T13:08:00Z"/>
          <w:lang w:val="ka-GE"/>
        </w:rPr>
      </w:pPr>
      <w:del w:id="30" w:author="Tamar Chkhitunidze" w:date="2019-06-07T13:08:00Z">
        <w:r w:rsidRPr="009849CF" w:rsidDel="009F68B3">
          <w:rPr>
            <w:rFonts w:ascii="Sylfaen" w:hAnsi="Sylfaen"/>
            <w:lang w:val="ka-GE"/>
          </w:rPr>
          <w:delText>ოჯახური</w:delText>
        </w:r>
        <w:r w:rsidRPr="009849CF" w:rsidDel="009F68B3">
          <w:rPr>
            <w:lang w:val="ka-GE"/>
          </w:rPr>
          <w:delText xml:space="preserve"> </w:delText>
        </w:r>
        <w:r w:rsidRPr="009849CF" w:rsidDel="009F68B3">
          <w:rPr>
            <w:rFonts w:ascii="Sylfaen" w:hAnsi="Sylfaen"/>
            <w:lang w:val="ka-GE"/>
          </w:rPr>
          <w:delText>ტიპის</w:delText>
        </w:r>
        <w:r w:rsidRPr="009849CF" w:rsidDel="009F68B3">
          <w:rPr>
            <w:lang w:val="ka-GE"/>
          </w:rPr>
          <w:delText xml:space="preserve"> </w:delText>
        </w:r>
        <w:r w:rsidRPr="009849CF" w:rsidDel="009F68B3">
          <w:rPr>
            <w:rFonts w:ascii="Sylfaen" w:hAnsi="Sylfaen"/>
            <w:lang w:val="ka-GE"/>
          </w:rPr>
          <w:delText>საცხოვრებლით</w:delText>
        </w:r>
        <w:r w:rsidRPr="009849CF" w:rsidDel="009F68B3">
          <w:rPr>
            <w:lang w:val="ka-GE"/>
          </w:rPr>
          <w:delText xml:space="preserve"> </w:delText>
        </w:r>
        <w:r w:rsidRPr="009849CF" w:rsidDel="009F68B3">
          <w:rPr>
            <w:rFonts w:ascii="Sylfaen" w:hAnsi="Sylfaen"/>
            <w:lang w:val="ka-GE"/>
          </w:rPr>
          <w:delText>უზრუნველყოფა</w:delText>
        </w:r>
        <w:r w:rsidR="00891C08" w:rsidDel="009F68B3">
          <w:rPr>
            <w:rFonts w:ascii="Sylfaen" w:hAnsi="Sylfaen"/>
            <w:lang w:val="ka-GE"/>
          </w:rPr>
          <w:delText>;</w:delText>
        </w:r>
      </w:del>
    </w:p>
    <w:p w14:paraId="56190AB1" w14:textId="36EB7DF2" w:rsidR="007D4702" w:rsidRPr="009849CF" w:rsidDel="009F68B3" w:rsidRDefault="007D4702" w:rsidP="007D4702">
      <w:pPr>
        <w:pStyle w:val="ListParagraph"/>
        <w:numPr>
          <w:ilvl w:val="0"/>
          <w:numId w:val="3"/>
        </w:numPr>
        <w:spacing w:after="0" w:line="276" w:lineRule="auto"/>
        <w:jc w:val="both"/>
        <w:rPr>
          <w:del w:id="31" w:author="Tamar Chkhitunidze" w:date="2019-06-07T13:08:00Z"/>
          <w:lang w:val="ka-GE"/>
        </w:rPr>
      </w:pPr>
      <w:del w:id="32" w:author="Tamar Chkhitunidze" w:date="2019-06-07T13:08:00Z">
        <w:r w:rsidRPr="009849CF" w:rsidDel="009F68B3">
          <w:rPr>
            <w:rFonts w:ascii="Sylfaen" w:hAnsi="Sylfaen"/>
            <w:lang w:val="ka-GE"/>
          </w:rPr>
          <w:delText>საზოგადოებაში</w:delText>
        </w:r>
        <w:r w:rsidRPr="009849CF" w:rsidDel="009F68B3">
          <w:rPr>
            <w:lang w:val="ka-GE"/>
          </w:rPr>
          <w:delText xml:space="preserve"> </w:delText>
        </w:r>
        <w:r w:rsidRPr="009849CF" w:rsidDel="009F68B3">
          <w:rPr>
            <w:rFonts w:ascii="Sylfaen" w:hAnsi="Sylfaen"/>
            <w:lang w:val="ka-GE"/>
          </w:rPr>
          <w:delText>ინტეგრაციის</w:delText>
        </w:r>
        <w:r w:rsidRPr="009849CF" w:rsidDel="009F68B3">
          <w:rPr>
            <w:lang w:val="ka-GE"/>
          </w:rPr>
          <w:delText xml:space="preserve"> </w:delText>
        </w:r>
        <w:r w:rsidRPr="009849CF" w:rsidDel="009F68B3">
          <w:rPr>
            <w:rFonts w:ascii="Sylfaen" w:hAnsi="Sylfaen"/>
            <w:lang w:val="ka-GE"/>
          </w:rPr>
          <w:delText>ხელშემწყობი</w:delText>
        </w:r>
        <w:r w:rsidRPr="009849CF" w:rsidDel="009F68B3">
          <w:rPr>
            <w:lang w:val="ka-GE"/>
          </w:rPr>
          <w:delText xml:space="preserve"> </w:delText>
        </w:r>
        <w:r w:rsidRPr="009849CF" w:rsidDel="009F68B3">
          <w:rPr>
            <w:rFonts w:ascii="Sylfaen" w:hAnsi="Sylfaen"/>
            <w:lang w:val="ka-GE"/>
          </w:rPr>
          <w:delText>ღონისძიებების</w:delText>
        </w:r>
        <w:r w:rsidRPr="009849CF" w:rsidDel="009F68B3">
          <w:rPr>
            <w:lang w:val="ka-GE"/>
          </w:rPr>
          <w:delText xml:space="preserve"> </w:delText>
        </w:r>
        <w:r w:rsidRPr="009849CF" w:rsidDel="009F68B3">
          <w:rPr>
            <w:rFonts w:ascii="Sylfaen" w:hAnsi="Sylfaen"/>
            <w:lang w:val="ka-GE"/>
          </w:rPr>
          <w:delText>განხორციელება</w:delText>
        </w:r>
        <w:r w:rsidR="00891C08" w:rsidDel="009F68B3">
          <w:rPr>
            <w:rFonts w:ascii="Sylfaen" w:hAnsi="Sylfaen"/>
            <w:lang w:val="ka-GE"/>
          </w:rPr>
          <w:delText>;</w:delText>
        </w:r>
      </w:del>
    </w:p>
    <w:p w14:paraId="19BC11A7" w14:textId="1B6E5959" w:rsidR="007D4702" w:rsidRPr="009849CF" w:rsidDel="009F68B3" w:rsidRDefault="007D4702" w:rsidP="007D4702">
      <w:pPr>
        <w:pStyle w:val="ListParagraph"/>
        <w:numPr>
          <w:ilvl w:val="0"/>
          <w:numId w:val="3"/>
        </w:numPr>
        <w:spacing w:after="0" w:line="276" w:lineRule="auto"/>
        <w:jc w:val="both"/>
        <w:rPr>
          <w:del w:id="33" w:author="Tamar Chkhitunidze" w:date="2019-06-07T13:08:00Z"/>
          <w:lang w:val="ka-GE"/>
        </w:rPr>
      </w:pPr>
      <w:del w:id="34" w:author="Tamar Chkhitunidze" w:date="2019-06-07T13:08:00Z">
        <w:r w:rsidRPr="009849CF" w:rsidDel="009F68B3">
          <w:rPr>
            <w:rFonts w:ascii="Sylfaen" w:hAnsi="Sylfaen"/>
            <w:lang w:val="ka-GE"/>
          </w:rPr>
          <w:delText>ბენეფიციართა</w:delText>
        </w:r>
        <w:r w:rsidRPr="009849CF" w:rsidDel="009F68B3">
          <w:rPr>
            <w:lang w:val="ka-GE"/>
          </w:rPr>
          <w:delText xml:space="preserve"> </w:delText>
        </w:r>
        <w:r w:rsidRPr="009849CF" w:rsidDel="009F68B3">
          <w:rPr>
            <w:rFonts w:ascii="Sylfaen" w:hAnsi="Sylfaen"/>
            <w:lang w:val="ka-GE"/>
          </w:rPr>
          <w:delText>მაქსიმალური</w:delText>
        </w:r>
        <w:r w:rsidRPr="009849CF" w:rsidDel="009F68B3">
          <w:rPr>
            <w:lang w:val="ka-GE"/>
          </w:rPr>
          <w:delText xml:space="preserve"> </w:delText>
        </w:r>
        <w:r w:rsidRPr="009849CF" w:rsidDel="009F68B3">
          <w:rPr>
            <w:rFonts w:ascii="Sylfaen" w:hAnsi="Sylfaen"/>
            <w:lang w:val="ka-GE"/>
          </w:rPr>
          <w:delText>ფუნქციური</w:delText>
        </w:r>
        <w:r w:rsidRPr="009849CF" w:rsidDel="009F68B3">
          <w:rPr>
            <w:lang w:val="ka-GE"/>
          </w:rPr>
          <w:delText xml:space="preserve"> </w:delText>
        </w:r>
        <w:r w:rsidRPr="009849CF" w:rsidDel="009F68B3">
          <w:rPr>
            <w:rFonts w:ascii="Sylfaen" w:hAnsi="Sylfaen"/>
            <w:lang w:val="ka-GE"/>
          </w:rPr>
          <w:delText>დამოუკიდებლობის</w:delText>
        </w:r>
        <w:r w:rsidRPr="009849CF" w:rsidDel="009F68B3">
          <w:rPr>
            <w:lang w:val="ka-GE"/>
          </w:rPr>
          <w:delText xml:space="preserve"> </w:delText>
        </w:r>
        <w:r w:rsidRPr="009849CF" w:rsidDel="009F68B3">
          <w:rPr>
            <w:rFonts w:ascii="Sylfaen" w:hAnsi="Sylfaen"/>
            <w:lang w:val="ka-GE"/>
          </w:rPr>
          <w:delText>ხელშემწყობი</w:delText>
        </w:r>
        <w:r w:rsidRPr="009849CF" w:rsidDel="009F68B3">
          <w:rPr>
            <w:lang w:val="ka-GE"/>
          </w:rPr>
          <w:delText xml:space="preserve"> </w:delText>
        </w:r>
        <w:r w:rsidRPr="009849CF" w:rsidDel="009F68B3">
          <w:rPr>
            <w:rFonts w:ascii="Sylfaen" w:hAnsi="Sylfaen"/>
            <w:lang w:val="ka-GE"/>
          </w:rPr>
          <w:delText>მომსახურებებით</w:delText>
        </w:r>
        <w:r w:rsidRPr="009849CF" w:rsidDel="009F68B3">
          <w:rPr>
            <w:lang w:val="ka-GE"/>
          </w:rPr>
          <w:delText xml:space="preserve"> </w:delText>
        </w:r>
        <w:r w:rsidRPr="009849CF" w:rsidDel="009F68B3">
          <w:rPr>
            <w:rFonts w:ascii="Sylfaen" w:hAnsi="Sylfaen"/>
            <w:lang w:val="ka-GE"/>
          </w:rPr>
          <w:delText>უზრუნველყოფას</w:delText>
        </w:r>
        <w:r w:rsidRPr="009849CF" w:rsidDel="009F68B3">
          <w:rPr>
            <w:lang w:val="ka-GE"/>
          </w:rPr>
          <w:delText xml:space="preserve"> (</w:delText>
        </w:r>
        <w:r w:rsidRPr="009849CF" w:rsidDel="009F68B3">
          <w:rPr>
            <w:rFonts w:ascii="Sylfaen" w:hAnsi="Sylfaen"/>
            <w:lang w:val="ka-GE"/>
          </w:rPr>
          <w:delText>საყოფაცხოვრებო</w:delText>
        </w:r>
        <w:r w:rsidRPr="009849CF" w:rsidDel="009F68B3">
          <w:rPr>
            <w:lang w:val="ka-GE"/>
          </w:rPr>
          <w:delText xml:space="preserve"> </w:delText>
        </w:r>
        <w:r w:rsidRPr="009849CF" w:rsidDel="009F68B3">
          <w:rPr>
            <w:rFonts w:ascii="Sylfaen" w:hAnsi="Sylfaen"/>
            <w:lang w:val="ka-GE"/>
          </w:rPr>
          <w:delText>უნარ</w:delText>
        </w:r>
        <w:r w:rsidRPr="009849CF" w:rsidDel="009F68B3">
          <w:rPr>
            <w:lang w:val="ka-GE"/>
          </w:rPr>
          <w:delText>-</w:delText>
        </w:r>
        <w:r w:rsidRPr="009849CF" w:rsidDel="009F68B3">
          <w:rPr>
            <w:rFonts w:ascii="Sylfaen" w:hAnsi="Sylfaen"/>
            <w:lang w:val="ka-GE"/>
          </w:rPr>
          <w:delText>ჩვევების</w:delText>
        </w:r>
        <w:r w:rsidRPr="009849CF" w:rsidDel="009F68B3">
          <w:rPr>
            <w:lang w:val="ka-GE"/>
          </w:rPr>
          <w:delText xml:space="preserve"> </w:delText>
        </w:r>
        <w:r w:rsidRPr="009849CF" w:rsidDel="009F68B3">
          <w:rPr>
            <w:rFonts w:ascii="Sylfaen" w:hAnsi="Sylfaen"/>
            <w:lang w:val="ka-GE"/>
          </w:rPr>
          <w:delText>განვითარება</w:delText>
        </w:r>
        <w:r w:rsidRPr="009849CF" w:rsidDel="009F68B3">
          <w:rPr>
            <w:lang w:val="ka-GE"/>
          </w:rPr>
          <w:delText>-</w:delText>
        </w:r>
        <w:r w:rsidRPr="009849CF" w:rsidDel="009F68B3">
          <w:rPr>
            <w:rFonts w:ascii="Sylfaen" w:hAnsi="Sylfaen"/>
            <w:lang w:val="ka-GE"/>
          </w:rPr>
          <w:delText>სწავლება</w:delText>
        </w:r>
        <w:r w:rsidRPr="009849CF" w:rsidDel="009F68B3">
          <w:rPr>
            <w:lang w:val="ka-GE"/>
          </w:rPr>
          <w:delText xml:space="preserve"> </w:delText>
        </w:r>
        <w:r w:rsidRPr="009849CF" w:rsidDel="009F68B3">
          <w:rPr>
            <w:rFonts w:ascii="Sylfaen" w:hAnsi="Sylfaen"/>
            <w:lang w:val="ka-GE"/>
          </w:rPr>
          <w:delText>და</w:delText>
        </w:r>
        <w:r w:rsidRPr="009849CF" w:rsidDel="009F68B3">
          <w:rPr>
            <w:lang w:val="ka-GE"/>
          </w:rPr>
          <w:delText xml:space="preserve"> </w:delText>
        </w:r>
        <w:r w:rsidRPr="009849CF" w:rsidDel="009F68B3">
          <w:rPr>
            <w:rFonts w:ascii="Sylfaen" w:hAnsi="Sylfaen"/>
            <w:lang w:val="ka-GE"/>
          </w:rPr>
          <w:delText>მხარდაჭერა</w:delText>
        </w:r>
        <w:r w:rsidRPr="009849CF" w:rsidDel="009F68B3">
          <w:rPr>
            <w:lang w:val="ka-GE"/>
          </w:rPr>
          <w:delText xml:space="preserve"> </w:delText>
        </w:r>
        <w:r w:rsidRPr="009849CF" w:rsidDel="009F68B3">
          <w:rPr>
            <w:rFonts w:ascii="Sylfaen" w:hAnsi="Sylfaen"/>
            <w:lang w:val="ka-GE"/>
          </w:rPr>
          <w:delText>საჭიროებისამებრ</w:delText>
        </w:r>
        <w:r w:rsidRPr="009849CF" w:rsidDel="009F68B3">
          <w:rPr>
            <w:lang w:val="ka-GE"/>
          </w:rPr>
          <w:delText>)</w:delText>
        </w:r>
        <w:r w:rsidR="00891C08" w:rsidDel="009F68B3">
          <w:rPr>
            <w:rFonts w:ascii="Sylfaen" w:hAnsi="Sylfaen"/>
            <w:lang w:val="ka-GE"/>
          </w:rPr>
          <w:delText>;</w:delText>
        </w:r>
      </w:del>
    </w:p>
    <w:p w14:paraId="5EFDF5FA" w14:textId="00244C46" w:rsidR="007D4702" w:rsidRPr="00537967" w:rsidDel="009F68B3" w:rsidRDefault="007D4702" w:rsidP="007D4702">
      <w:pPr>
        <w:pStyle w:val="ListParagraph"/>
        <w:numPr>
          <w:ilvl w:val="0"/>
          <w:numId w:val="3"/>
        </w:numPr>
        <w:spacing w:after="0" w:line="276" w:lineRule="auto"/>
        <w:jc w:val="both"/>
        <w:rPr>
          <w:del w:id="35" w:author="Tamar Chkhitunidze" w:date="2019-06-07T13:08:00Z"/>
          <w:lang w:val="ka-GE"/>
        </w:rPr>
      </w:pPr>
      <w:del w:id="36" w:author="Tamar Chkhitunidze" w:date="2019-06-07T13:08:00Z">
        <w:r w:rsidRPr="009849CF" w:rsidDel="009F68B3">
          <w:rPr>
            <w:rFonts w:ascii="Sylfaen" w:hAnsi="Sylfaen"/>
            <w:lang w:val="ka-GE"/>
          </w:rPr>
          <w:lastRenderedPageBreak/>
          <w:delText>წინაპროფესიული</w:delText>
        </w:r>
        <w:r w:rsidRPr="009849CF" w:rsidDel="009F68B3">
          <w:rPr>
            <w:lang w:val="ka-GE"/>
          </w:rPr>
          <w:delText xml:space="preserve"> </w:delText>
        </w:r>
        <w:r w:rsidRPr="009849CF" w:rsidDel="009F68B3">
          <w:rPr>
            <w:rFonts w:ascii="Sylfaen" w:hAnsi="Sylfaen"/>
            <w:lang w:val="ka-GE"/>
          </w:rPr>
          <w:delText>უნარ</w:delText>
        </w:r>
        <w:r w:rsidRPr="009849CF" w:rsidDel="009F68B3">
          <w:rPr>
            <w:lang w:val="ka-GE"/>
          </w:rPr>
          <w:delText>-</w:delText>
        </w:r>
        <w:r w:rsidRPr="009849CF" w:rsidDel="009F68B3">
          <w:rPr>
            <w:rFonts w:ascii="Sylfaen" w:hAnsi="Sylfaen"/>
            <w:lang w:val="ka-GE"/>
          </w:rPr>
          <w:delText>ჩვევების</w:delText>
        </w:r>
        <w:r w:rsidRPr="009849CF" w:rsidDel="009F68B3">
          <w:rPr>
            <w:lang w:val="ka-GE"/>
          </w:rPr>
          <w:delText xml:space="preserve"> </w:delText>
        </w:r>
        <w:r w:rsidRPr="009849CF" w:rsidDel="009F68B3">
          <w:rPr>
            <w:rFonts w:ascii="Sylfaen" w:hAnsi="Sylfaen"/>
            <w:lang w:val="ka-GE"/>
          </w:rPr>
          <w:delText>განვითარებაში</w:delText>
        </w:r>
        <w:r w:rsidRPr="009849CF" w:rsidDel="009F68B3">
          <w:rPr>
            <w:lang w:val="ka-GE"/>
          </w:rPr>
          <w:delText xml:space="preserve"> </w:delText>
        </w:r>
        <w:r w:rsidRPr="009849CF" w:rsidDel="009F68B3">
          <w:rPr>
            <w:rFonts w:ascii="Sylfaen" w:hAnsi="Sylfaen"/>
            <w:lang w:val="ka-GE"/>
          </w:rPr>
          <w:delText>ხელშეწყობას</w:delText>
        </w:r>
        <w:r w:rsidRPr="009849CF" w:rsidDel="009F68B3">
          <w:rPr>
            <w:lang w:val="ka-GE"/>
          </w:rPr>
          <w:delText xml:space="preserve"> (</w:delText>
        </w:r>
        <w:r w:rsidRPr="009849CF" w:rsidDel="009F68B3">
          <w:rPr>
            <w:rFonts w:ascii="Sylfaen" w:hAnsi="Sylfaen"/>
            <w:lang w:val="ka-GE"/>
          </w:rPr>
          <w:delText>ბენეფიციარების</w:delText>
        </w:r>
        <w:r w:rsidRPr="009849CF" w:rsidDel="009F68B3">
          <w:rPr>
            <w:lang w:val="ka-GE"/>
          </w:rPr>
          <w:delText xml:space="preserve"> </w:delText>
        </w:r>
        <w:r w:rsidRPr="009849CF" w:rsidDel="009F68B3">
          <w:rPr>
            <w:rFonts w:ascii="Sylfaen" w:hAnsi="Sylfaen"/>
            <w:lang w:val="ka-GE"/>
          </w:rPr>
          <w:delText>ინდივიდუალური</w:delText>
        </w:r>
        <w:r w:rsidRPr="009849CF" w:rsidDel="009F68B3">
          <w:rPr>
            <w:lang w:val="ka-GE"/>
          </w:rPr>
          <w:delText xml:space="preserve"> </w:delText>
        </w:r>
        <w:r w:rsidRPr="009849CF" w:rsidDel="009F68B3">
          <w:rPr>
            <w:rFonts w:ascii="Sylfaen" w:hAnsi="Sylfaen"/>
            <w:lang w:val="ka-GE"/>
          </w:rPr>
          <w:delText>შესაძლებლობებისა</w:delText>
        </w:r>
        <w:r w:rsidRPr="009849CF" w:rsidDel="009F68B3">
          <w:rPr>
            <w:lang w:val="ka-GE"/>
          </w:rPr>
          <w:delText xml:space="preserve"> </w:delText>
        </w:r>
        <w:r w:rsidRPr="009849CF" w:rsidDel="009F68B3">
          <w:rPr>
            <w:rFonts w:ascii="Sylfaen" w:hAnsi="Sylfaen"/>
            <w:lang w:val="ka-GE"/>
          </w:rPr>
          <w:delText>და</w:delText>
        </w:r>
        <w:r w:rsidRPr="009849CF" w:rsidDel="009F68B3">
          <w:rPr>
            <w:lang w:val="ka-GE"/>
          </w:rPr>
          <w:delText xml:space="preserve"> </w:delText>
        </w:r>
        <w:r w:rsidRPr="009849CF" w:rsidDel="009F68B3">
          <w:rPr>
            <w:rFonts w:ascii="Sylfaen" w:hAnsi="Sylfaen"/>
            <w:lang w:val="ka-GE"/>
          </w:rPr>
          <w:delText>სურვილის</w:delText>
        </w:r>
        <w:r w:rsidRPr="009849CF" w:rsidDel="009F68B3">
          <w:rPr>
            <w:lang w:val="ka-GE"/>
          </w:rPr>
          <w:delText xml:space="preserve"> </w:delText>
        </w:r>
        <w:r w:rsidRPr="009849CF" w:rsidDel="009F68B3">
          <w:rPr>
            <w:rFonts w:ascii="Sylfaen" w:hAnsi="Sylfaen"/>
            <w:lang w:val="ka-GE"/>
          </w:rPr>
          <w:delText>გათვალისწინებით</w:delText>
        </w:r>
        <w:r w:rsidR="00891C08" w:rsidDel="009F68B3">
          <w:rPr>
            <w:rFonts w:ascii="Sylfaen" w:hAnsi="Sylfaen"/>
            <w:lang w:val="ka-GE"/>
          </w:rPr>
          <w:delText>.</w:delText>
        </w:r>
      </w:del>
    </w:p>
    <w:p w14:paraId="148EC057" w14:textId="77777777" w:rsidR="0039262F" w:rsidRDefault="0039262F"/>
    <w:sectPr w:rsidR="00392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CF7D" w14:textId="77777777" w:rsidR="00E81ADD" w:rsidRDefault="00E81ADD" w:rsidP="004226E5">
      <w:pPr>
        <w:spacing w:after="0" w:line="240" w:lineRule="auto"/>
      </w:pPr>
      <w:r>
        <w:separator/>
      </w:r>
    </w:p>
  </w:endnote>
  <w:endnote w:type="continuationSeparator" w:id="0">
    <w:p w14:paraId="69C43232" w14:textId="77777777" w:rsidR="00E81ADD" w:rsidRDefault="00E81ADD" w:rsidP="0042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CE7E9" w14:textId="77777777" w:rsidR="00E81ADD" w:rsidRDefault="00E81ADD" w:rsidP="004226E5">
      <w:pPr>
        <w:spacing w:after="0" w:line="240" w:lineRule="auto"/>
      </w:pPr>
      <w:r>
        <w:separator/>
      </w:r>
    </w:p>
  </w:footnote>
  <w:footnote w:type="continuationSeparator" w:id="0">
    <w:p w14:paraId="6026DFCC" w14:textId="77777777" w:rsidR="00E81ADD" w:rsidRDefault="00E81ADD" w:rsidP="004226E5">
      <w:pPr>
        <w:spacing w:after="0" w:line="240" w:lineRule="auto"/>
      </w:pPr>
      <w:r>
        <w:continuationSeparator/>
      </w:r>
    </w:p>
  </w:footnote>
  <w:footnote w:id="1">
    <w:p w14:paraId="44860B72" w14:textId="77777777" w:rsidR="004226E5" w:rsidRPr="00F15B6D" w:rsidRDefault="004226E5" w:rsidP="004226E5">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4275"/>
    <w:multiLevelType w:val="hybridMultilevel"/>
    <w:tmpl w:val="E4E0E986"/>
    <w:lvl w:ilvl="0" w:tplc="F4D08E92">
      <w:start w:val="1"/>
      <w:numFmt w:val="decimal"/>
      <w:lvlText w:val="%1."/>
      <w:lvlJc w:val="left"/>
      <w:pPr>
        <w:ind w:left="720" w:hanging="360"/>
      </w:pPr>
      <w:rPr>
        <w:rFonts w:hint="default"/>
        <w:color w:val="833C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62435"/>
    <w:multiLevelType w:val="hybridMultilevel"/>
    <w:tmpl w:val="6C047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Chkhitunidze">
    <w15:presenceInfo w15:providerId="AD" w15:userId="S-1-5-21-3314200402-3892507358-3560200276-13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61"/>
    <w:rsid w:val="00176F61"/>
    <w:rsid w:val="002A6D74"/>
    <w:rsid w:val="0039262F"/>
    <w:rsid w:val="004226E5"/>
    <w:rsid w:val="00476743"/>
    <w:rsid w:val="007D4702"/>
    <w:rsid w:val="00827AE1"/>
    <w:rsid w:val="00870ACD"/>
    <w:rsid w:val="00891C08"/>
    <w:rsid w:val="00894544"/>
    <w:rsid w:val="009F68B3"/>
    <w:rsid w:val="00A91897"/>
    <w:rsid w:val="00C73108"/>
    <w:rsid w:val="00E81ADD"/>
    <w:rsid w:val="00EE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B9C"/>
  <w15:docId w15:val="{4D53360E-130F-4B1B-BB34-09D3CD72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E5"/>
    <w:pPr>
      <w:spacing w:after="200" w:line="252" w:lineRule="auto"/>
    </w:pPr>
    <w:rPr>
      <w:rFonts w:ascii="Calibri Light" w:eastAsia="Times New Roman" w:hAnsi="Calibri Light" w:cs="Times New Roman"/>
    </w:rPr>
  </w:style>
  <w:style w:type="paragraph" w:styleId="Heading2">
    <w:name w:val="heading 2"/>
    <w:basedOn w:val="Normal"/>
    <w:next w:val="Normal"/>
    <w:link w:val="Heading2Char"/>
    <w:uiPriority w:val="9"/>
    <w:unhideWhenUsed/>
    <w:qFormat/>
    <w:rsid w:val="004226E5"/>
    <w:pPr>
      <w:pBdr>
        <w:bottom w:val="single" w:sz="4" w:space="1" w:color="823B0B"/>
      </w:pBdr>
      <w:spacing w:before="400"/>
      <w:jc w:val="center"/>
      <w:outlineLvl w:val="1"/>
    </w:pPr>
    <w:rPr>
      <w:b/>
      <w:caps/>
      <w:color w:val="833C0B"/>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E5"/>
    <w:rPr>
      <w:rFonts w:ascii="Calibri Light" w:eastAsia="Times New Roman" w:hAnsi="Calibri Light" w:cs="Times New Roman"/>
      <w:b/>
      <w:caps/>
      <w:color w:val="833C0B"/>
      <w:spacing w:val="15"/>
      <w:sz w:val="24"/>
      <w:szCs w:val="24"/>
    </w:rPr>
  </w:style>
  <w:style w:type="paragraph" w:styleId="ListParagraph">
    <w:name w:val="List Paragraph"/>
    <w:basedOn w:val="Normal"/>
    <w:link w:val="ListParagraphChar"/>
    <w:uiPriority w:val="34"/>
    <w:qFormat/>
    <w:rsid w:val="004226E5"/>
    <w:pPr>
      <w:ind w:left="720"/>
      <w:contextualSpacing/>
    </w:pPr>
  </w:style>
  <w:style w:type="character" w:customStyle="1" w:styleId="ListParagraphChar">
    <w:name w:val="List Paragraph Char"/>
    <w:link w:val="ListParagraph"/>
    <w:uiPriority w:val="34"/>
    <w:locked/>
    <w:rsid w:val="004226E5"/>
    <w:rPr>
      <w:rFonts w:ascii="Calibri Light" w:eastAsia="Times New Roman" w:hAnsi="Calibri Light" w:cs="Times New Roman"/>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4226E5"/>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4226E5"/>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4226E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226E5"/>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uiPriority w:val="99"/>
    <w:semiHidden/>
    <w:unhideWhenUsed/>
    <w:rsid w:val="004226E5"/>
    <w:rPr>
      <w:sz w:val="16"/>
      <w:szCs w:val="16"/>
    </w:rPr>
  </w:style>
  <w:style w:type="paragraph" w:styleId="CommentText">
    <w:name w:val="annotation text"/>
    <w:basedOn w:val="Normal"/>
    <w:link w:val="CommentTextChar"/>
    <w:uiPriority w:val="99"/>
    <w:unhideWhenUsed/>
    <w:rsid w:val="004226E5"/>
    <w:pPr>
      <w:spacing w:line="240" w:lineRule="auto"/>
    </w:pPr>
    <w:rPr>
      <w:sz w:val="20"/>
      <w:szCs w:val="20"/>
    </w:rPr>
  </w:style>
  <w:style w:type="character" w:customStyle="1" w:styleId="CommentTextChar">
    <w:name w:val="Comment Text Char"/>
    <w:basedOn w:val="DefaultParagraphFont"/>
    <w:link w:val="CommentText"/>
    <w:uiPriority w:val="99"/>
    <w:rsid w:val="004226E5"/>
    <w:rPr>
      <w:rFonts w:ascii="Calibri Light" w:eastAsia="Times New Roman" w:hAnsi="Calibri Light" w:cs="Times New Roman"/>
      <w:sz w:val="20"/>
      <w:szCs w:val="20"/>
    </w:rPr>
  </w:style>
  <w:style w:type="paragraph" w:styleId="BalloonText">
    <w:name w:val="Balloon Text"/>
    <w:basedOn w:val="Normal"/>
    <w:link w:val="BalloonTextChar"/>
    <w:uiPriority w:val="99"/>
    <w:semiHidden/>
    <w:unhideWhenUsed/>
    <w:rsid w:val="0042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Chkhitunidze</dc:creator>
  <cp:lastModifiedBy>Tamar Chkhitunidze</cp:lastModifiedBy>
  <cp:revision>4</cp:revision>
  <dcterms:created xsi:type="dcterms:W3CDTF">2019-06-06T12:56:00Z</dcterms:created>
  <dcterms:modified xsi:type="dcterms:W3CDTF">2019-06-07T09:20:00Z</dcterms:modified>
</cp:coreProperties>
</file>